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A679E" w14:textId="77777777" w:rsidR="00351180" w:rsidRDefault="005462B7" w:rsidP="005462B7">
      <w:pPr>
        <w:jc w:val="center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SAC Agenda</w:t>
      </w:r>
    </w:p>
    <w:p w14:paraId="31160858" w14:textId="424F1179" w:rsidR="005462B7" w:rsidRDefault="00942D35" w:rsidP="005462B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05/13/2021</w:t>
      </w:r>
    </w:p>
    <w:p w14:paraId="354AD9D5" w14:textId="77777777" w:rsidR="005462B7" w:rsidRDefault="005462B7" w:rsidP="005462B7">
      <w:pPr>
        <w:jc w:val="center"/>
        <w:rPr>
          <w:rFonts w:ascii="Tahoma" w:hAnsi="Tahoma" w:cs="Tahoma"/>
        </w:rPr>
      </w:pPr>
    </w:p>
    <w:p w14:paraId="13938D42" w14:textId="77777777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Call to Order</w:t>
      </w:r>
    </w:p>
    <w:p w14:paraId="1E9EDE64" w14:textId="77777777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Conducted by Mr. Towner, SAC Chair</w:t>
      </w:r>
    </w:p>
    <w:p w14:paraId="4FC66BC2" w14:textId="77777777" w:rsidR="005462B7" w:rsidRDefault="005462B7" w:rsidP="005462B7">
      <w:pPr>
        <w:rPr>
          <w:rFonts w:ascii="Tahoma" w:hAnsi="Tahoma" w:cs="Tahoma"/>
        </w:rPr>
      </w:pPr>
    </w:p>
    <w:p w14:paraId="0A20CB9E" w14:textId="77777777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Introductions and Sign-In Sheet collection</w:t>
      </w:r>
    </w:p>
    <w:p w14:paraId="27303395" w14:textId="77777777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Review of SAC Roles and Responsibilities</w:t>
      </w:r>
    </w:p>
    <w:p w14:paraId="7F37A408" w14:textId="77777777" w:rsidR="005462B7" w:rsidRDefault="005462B7" w:rsidP="005462B7">
      <w:pPr>
        <w:rPr>
          <w:rFonts w:ascii="Tahoma" w:hAnsi="Tahoma" w:cs="Tahoma"/>
        </w:rPr>
      </w:pPr>
    </w:p>
    <w:p w14:paraId="149CBCFF" w14:textId="77777777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Review and Approval of previous meeting minutes</w:t>
      </w:r>
    </w:p>
    <w:p w14:paraId="5C0B404D" w14:textId="77777777" w:rsidR="005462B7" w:rsidRDefault="005462B7" w:rsidP="005462B7">
      <w:pPr>
        <w:pStyle w:val="ListParagraph"/>
        <w:rPr>
          <w:rFonts w:ascii="Tahoma" w:hAnsi="Tahoma" w:cs="Tahoma"/>
        </w:rPr>
      </w:pPr>
    </w:p>
    <w:p w14:paraId="57D3918E" w14:textId="6B892FC5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PTSA Updates:</w:t>
      </w:r>
    </w:p>
    <w:p w14:paraId="0EC9A614" w14:textId="77777777" w:rsidR="0052605A" w:rsidRPr="0052605A" w:rsidRDefault="0052605A" w:rsidP="0052605A">
      <w:pPr>
        <w:pStyle w:val="ListParagraph"/>
        <w:rPr>
          <w:rFonts w:ascii="Tahoma" w:hAnsi="Tahoma" w:cs="Tahoma"/>
        </w:rPr>
      </w:pPr>
    </w:p>
    <w:p w14:paraId="08FA8B96" w14:textId="77777777" w:rsidR="0052605A" w:rsidRPr="0052605A" w:rsidRDefault="0052605A" w:rsidP="0052605A">
      <w:pPr>
        <w:pStyle w:val="ListParagraph"/>
        <w:rPr>
          <w:rFonts w:ascii="Tahoma" w:hAnsi="Tahoma" w:cs="Tahoma"/>
        </w:rPr>
      </w:pPr>
    </w:p>
    <w:p w14:paraId="6A83E520" w14:textId="77777777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SAC Funds</w:t>
      </w:r>
    </w:p>
    <w:p w14:paraId="60F9F615" w14:textId="6B28D71E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Current </w:t>
      </w:r>
      <w:proofErr w:type="gramStart"/>
      <w:r>
        <w:rPr>
          <w:rFonts w:ascii="Tahoma" w:hAnsi="Tahoma" w:cs="Tahoma"/>
        </w:rPr>
        <w:t>Balance</w:t>
      </w:r>
      <w:r w:rsidR="00942D35">
        <w:rPr>
          <w:rFonts w:ascii="Tahoma" w:hAnsi="Tahoma" w:cs="Tahoma"/>
        </w:rPr>
        <w:t>:</w:t>
      </w:r>
      <w:ins w:id="1" w:author="Shepard Michelle">
        <w:r w:rsidR="00942D35">
          <w:rPr>
            <w:rFonts w:ascii="Tahoma" w:hAnsi="Tahoma" w:cs="Tahoma"/>
          </w:rPr>
          <w:t>:</w:t>
        </w:r>
        <w:proofErr w:type="gramEnd"/>
        <w:r w:rsidR="00351180">
          <w:rPr>
            <w:rFonts w:ascii="Tahoma" w:hAnsi="Tahoma" w:cs="Tahoma"/>
          </w:rPr>
          <w:t xml:space="preserve">  $1,908.65</w:t>
        </w:r>
      </w:ins>
    </w:p>
    <w:p w14:paraId="548FACB9" w14:textId="49DAA0EB" w:rsidR="00351180" w:rsidRDefault="00351180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FASRO (Florida Association of Resource Officers) Conference:  4/12/2021, $2,290.00 motion made to accept by Ms. Marr and seconded by Dr. Lowery, all in favor.</w:t>
      </w:r>
    </w:p>
    <w:p w14:paraId="70626E53" w14:textId="77777777" w:rsidR="005462B7" w:rsidRDefault="005462B7" w:rsidP="005462B7">
      <w:pPr>
        <w:rPr>
          <w:rFonts w:ascii="Tahoma" w:hAnsi="Tahoma" w:cs="Tahoma"/>
        </w:rPr>
      </w:pPr>
    </w:p>
    <w:p w14:paraId="0B2F592C" w14:textId="77777777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School Improvement Plan (SIP) Focus (review)</w:t>
      </w:r>
    </w:p>
    <w:p w14:paraId="327C9991" w14:textId="77777777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Attachment A</w:t>
      </w:r>
    </w:p>
    <w:p w14:paraId="711C2C6F" w14:textId="77777777" w:rsidR="005462B7" w:rsidRDefault="005462B7" w:rsidP="005462B7">
      <w:pPr>
        <w:rPr>
          <w:rFonts w:ascii="Tahoma" w:hAnsi="Tahoma" w:cs="Tahoma"/>
        </w:rPr>
      </w:pPr>
    </w:p>
    <w:p w14:paraId="60E19994" w14:textId="77777777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Principal’s Report</w:t>
      </w:r>
    </w:p>
    <w:p w14:paraId="49CDBB53" w14:textId="77777777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Kudos</w:t>
      </w:r>
    </w:p>
    <w:p w14:paraId="749842F4" w14:textId="125D1DB9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Upcoming Assessments</w:t>
      </w:r>
    </w:p>
    <w:p w14:paraId="194A0951" w14:textId="056659E7" w:rsidR="00942D35" w:rsidRDefault="00942D35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End of Year Celebrations</w:t>
      </w:r>
    </w:p>
    <w:p w14:paraId="104D88C0" w14:textId="77777777" w:rsidR="005462B7" w:rsidRDefault="005462B7" w:rsidP="005462B7">
      <w:pPr>
        <w:rPr>
          <w:rFonts w:ascii="Tahoma" w:hAnsi="Tahoma" w:cs="Tahoma"/>
        </w:rPr>
      </w:pPr>
    </w:p>
    <w:p w14:paraId="0983D5D7" w14:textId="77777777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Data Sharing;</w:t>
      </w:r>
    </w:p>
    <w:p w14:paraId="21AF5367" w14:textId="5A62958E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Attendance</w:t>
      </w:r>
      <w:r w:rsidR="0052605A">
        <w:rPr>
          <w:rFonts w:ascii="Tahoma" w:hAnsi="Tahoma" w:cs="Tahoma"/>
        </w:rPr>
        <w:tab/>
      </w:r>
      <w:r w:rsidR="00942D35">
        <w:rPr>
          <w:rFonts w:ascii="Tahoma" w:hAnsi="Tahoma" w:cs="Tahoma"/>
        </w:rPr>
        <w:t>98.9</w:t>
      </w:r>
    </w:p>
    <w:p w14:paraId="5E1F5608" w14:textId="4AFD47B1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Academics</w:t>
      </w:r>
      <w:r w:rsidR="0052605A">
        <w:rPr>
          <w:rFonts w:ascii="Tahoma" w:hAnsi="Tahoma" w:cs="Tahoma"/>
        </w:rPr>
        <w:tab/>
      </w:r>
      <w:r w:rsidR="00942D35">
        <w:rPr>
          <w:rFonts w:ascii="Tahoma" w:hAnsi="Tahoma" w:cs="Tahoma"/>
        </w:rPr>
        <w:t xml:space="preserve">We are over </w:t>
      </w:r>
      <w:proofErr w:type="gramStart"/>
      <w:r w:rsidR="00942D35">
        <w:rPr>
          <w:rFonts w:ascii="Tahoma" w:hAnsi="Tahoma" w:cs="Tahoma"/>
        </w:rPr>
        <w:t>half way</w:t>
      </w:r>
      <w:proofErr w:type="gramEnd"/>
      <w:r w:rsidR="00942D35">
        <w:rPr>
          <w:rFonts w:ascii="Tahoma" w:hAnsi="Tahoma" w:cs="Tahoma"/>
        </w:rPr>
        <w:t xml:space="preserve"> through the 4</w:t>
      </w:r>
      <w:r w:rsidR="00942D35" w:rsidRPr="00942D35">
        <w:rPr>
          <w:rFonts w:ascii="Tahoma" w:hAnsi="Tahoma" w:cs="Tahoma"/>
          <w:vertAlign w:val="superscript"/>
        </w:rPr>
        <w:t>th</w:t>
      </w:r>
      <w:r w:rsidR="00942D35">
        <w:rPr>
          <w:rFonts w:ascii="Tahoma" w:hAnsi="Tahoma" w:cs="Tahoma"/>
        </w:rPr>
        <w:t xml:space="preserve"> quarter.  Report cards will be available in FOCUS on 17th</w:t>
      </w:r>
    </w:p>
    <w:p w14:paraId="733452E9" w14:textId="2B77D7B9" w:rsidR="005462B7" w:rsidRDefault="005462B7" w:rsidP="005462B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Discipline</w:t>
      </w:r>
      <w:r w:rsidR="0052605A">
        <w:rPr>
          <w:rFonts w:ascii="Tahoma" w:hAnsi="Tahoma" w:cs="Tahoma"/>
        </w:rPr>
        <w:tab/>
        <w:t>continues to be more than 50% lower than last year</w:t>
      </w:r>
    </w:p>
    <w:p w14:paraId="395DA4F6" w14:textId="77777777" w:rsidR="005462B7" w:rsidRDefault="005462B7" w:rsidP="005462B7">
      <w:pPr>
        <w:rPr>
          <w:rFonts w:ascii="Tahoma" w:hAnsi="Tahoma" w:cs="Tahoma"/>
        </w:rPr>
      </w:pPr>
    </w:p>
    <w:p w14:paraId="588E55FF" w14:textId="77777777" w:rsid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Open Discussion</w:t>
      </w:r>
    </w:p>
    <w:p w14:paraId="6785EF4D" w14:textId="77777777" w:rsidR="005462B7" w:rsidRDefault="005462B7" w:rsidP="005462B7">
      <w:pPr>
        <w:pStyle w:val="ListParagraph"/>
        <w:rPr>
          <w:rFonts w:ascii="Tahoma" w:hAnsi="Tahoma" w:cs="Tahoma"/>
        </w:rPr>
      </w:pPr>
    </w:p>
    <w:p w14:paraId="183A4ABF" w14:textId="77777777" w:rsidR="005462B7" w:rsidRPr="005462B7" w:rsidRDefault="005462B7" w:rsidP="005462B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Next SAC Meeting</w:t>
      </w:r>
      <w:r w:rsidR="00FB62BF">
        <w:rPr>
          <w:rFonts w:ascii="Tahoma" w:hAnsi="Tahoma" w:cs="Tahoma"/>
        </w:rPr>
        <w:t>:  April 8</w:t>
      </w:r>
      <w:r w:rsidR="00FB62BF" w:rsidRPr="00FB62BF">
        <w:rPr>
          <w:rFonts w:ascii="Tahoma" w:hAnsi="Tahoma" w:cs="Tahoma"/>
          <w:vertAlign w:val="superscript"/>
        </w:rPr>
        <w:t>th</w:t>
      </w:r>
      <w:r w:rsidR="00FB62BF">
        <w:rPr>
          <w:rFonts w:ascii="Tahoma" w:hAnsi="Tahoma" w:cs="Tahoma"/>
        </w:rPr>
        <w:t xml:space="preserve"> at 5:30pm</w:t>
      </w:r>
    </w:p>
    <w:sectPr w:rsidR="005462B7" w:rsidRPr="00546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E0878"/>
    <w:multiLevelType w:val="hybridMultilevel"/>
    <w:tmpl w:val="90024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epard Michelle">
    <w15:presenceInfo w15:providerId="AD" w15:userId="S::SHEPARDM@pcsb.org::19e03872-275b-4965-862f-9e10819eb6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B7"/>
    <w:rsid w:val="000B5BA6"/>
    <w:rsid w:val="00351180"/>
    <w:rsid w:val="0052605A"/>
    <w:rsid w:val="005462B7"/>
    <w:rsid w:val="007224E1"/>
    <w:rsid w:val="00942D35"/>
    <w:rsid w:val="00A94BFE"/>
    <w:rsid w:val="00FB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685C"/>
  <w15:chartTrackingRefBased/>
  <w15:docId w15:val="{C515D06C-E76A-4E2B-8FF0-EF8689C8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13" ma:contentTypeDescription="Create a new document." ma:contentTypeScope="" ma:versionID="d2c471d3061be8aa42171856137e6e97">
  <xsd:schema xmlns:xsd="http://www.w3.org/2001/XMLSchema" xmlns:xs="http://www.w3.org/2001/XMLSchema" xmlns:p="http://schemas.microsoft.com/office/2006/metadata/properties" xmlns:ns3="0a54b72f-ee7b-4ef2-adff-3c17c6489c4b" xmlns:ns4="4cdc3b98-14b2-4acb-be7a-1e2086bc144b" targetNamespace="http://schemas.microsoft.com/office/2006/metadata/properties" ma:root="true" ma:fieldsID="517db734877f3d6eacb38e0f4847b4e1" ns3:_="" ns4:_="">
    <xsd:import namespace="0a54b72f-ee7b-4ef2-adff-3c17c6489c4b"/>
    <xsd:import namespace="4cdc3b98-14b2-4acb-be7a-1e2086bc1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3b98-14b2-4acb-be7a-1e2086bc1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CB3A9-6373-43AE-84CC-A73F7E9F04C2}">
  <ds:schemaRefs>
    <ds:schemaRef ds:uri="4cdc3b98-14b2-4acb-be7a-1e2086bc14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54b72f-ee7b-4ef2-adff-3c17c6489c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0D929D-682D-433C-BCF7-CF089E46B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E8916-9083-4062-A446-E8495FBCF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4b72f-ee7b-4ef2-adff-3c17c6489c4b"/>
    <ds:schemaRef ds:uri="4cdc3b98-14b2-4acb-be7a-1e2086bc1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 Suzanne</dc:creator>
  <cp:keywords/>
  <dc:description/>
  <cp:lastModifiedBy>Shepard Michelle</cp:lastModifiedBy>
  <cp:revision>2</cp:revision>
  <dcterms:created xsi:type="dcterms:W3CDTF">2021-05-13T16:52:00Z</dcterms:created>
  <dcterms:modified xsi:type="dcterms:W3CDTF">2021-05-13T16:52:00Z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0x0101005F6804B794E19248906863A2950C5F93</vt:lpwstr>
  </property>
</Properties>
</file>